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CD21" w14:textId="77777777" w:rsidR="00672234" w:rsidRDefault="00BE4ACE" w:rsidP="00E6478B">
      <w:ins w:id="0" w:author="Sara Adler" w:date="2024-04-10T16:5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DEB4847" wp14:editId="664084BD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8420100</wp:posOffset>
                  </wp:positionV>
                  <wp:extent cx="5530850" cy="0"/>
                  <wp:effectExtent l="0" t="0" r="0" b="0"/>
                  <wp:wrapNone/>
                  <wp:docPr id="10" name="Rak koppling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3085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E823196" id="Rak koppling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15pt,663pt" to="430.3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" strokecolor="black [3040]" strokeweight=".25pt">
                  <w10:wrap anchorx="margin"/>
                </v:line>
              </w:pict>
            </mc:Fallback>
          </mc:AlternateContent>
        </w:r>
      </w:ins>
      <w:r w:rsidR="00620D1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1224C" wp14:editId="7BFD9D11">
                <wp:simplePos x="0" y="0"/>
                <wp:positionH relativeFrom="column">
                  <wp:posOffset>5142865</wp:posOffset>
                </wp:positionH>
                <wp:positionV relativeFrom="paragraph">
                  <wp:posOffset>-760095</wp:posOffset>
                </wp:positionV>
                <wp:extent cx="742950" cy="228600"/>
                <wp:effectExtent l="0" t="0" r="0" b="0"/>
                <wp:wrapNone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4E2B" w14:textId="6DC8110A" w:rsidR="00620D10" w:rsidRPr="00620D10" w:rsidRDefault="00C60B1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2025-07-03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1224C" id="_x0000_t202" coordsize="21600,21600" o:spt="202" path="m,l,21600r21600,l21600,xe">
                <v:stroke joinstyle="miter"/>
                <v:path gradientshapeok="t" o:connecttype="rect"/>
              </v:shapetype>
              <v:shape id="Textruta 217" o:spid="_x0000_s1026" type="#_x0000_t202" style="position:absolute;margin-left:404.95pt;margin-top:-59.85pt;width:58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" stroked="f">
                <v:textbox>
                  <w:txbxContent>
                    <w:p w14:paraId="7C354E2B" w14:textId="6DC8110A" w:rsidR="00620D10" w:rsidRPr="00620D10" w:rsidRDefault="00C60B1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2025-07-03</w:t>
                      </w:r>
                    </w:p>
                  </w:txbxContent>
                </v:textbox>
              </v:shape>
            </w:pict>
          </mc:Fallback>
        </mc:AlternateContent>
      </w:r>
    </w:p>
    <w:p w14:paraId="3171DDC8" w14:textId="77777777" w:rsidR="00C60B15" w:rsidRPr="00BD624C" w:rsidRDefault="00C60B15" w:rsidP="00C60B15">
      <w:pPr>
        <w:rPr>
          <w:rFonts w:asciiTheme="minorHAnsi" w:hAnsiTheme="minorHAnsi" w:cstheme="minorHAnsi"/>
        </w:rPr>
      </w:pPr>
    </w:p>
    <w:p w14:paraId="1A7AE809" w14:textId="77777777" w:rsidR="00C60B15" w:rsidRPr="00BD624C" w:rsidRDefault="00C60B15" w:rsidP="00C60B15">
      <w:pPr>
        <w:rPr>
          <w:rFonts w:asciiTheme="minorHAnsi" w:hAnsiTheme="minorHAnsi" w:cstheme="minorHAnsi"/>
        </w:rPr>
      </w:pPr>
    </w:p>
    <w:p w14:paraId="2301FEC3" w14:textId="23D53601" w:rsidR="00C60B15" w:rsidRDefault="00BD624C" w:rsidP="00C60B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Hej!</w:t>
      </w:r>
    </w:p>
    <w:p w14:paraId="2D029CE4" w14:textId="77777777" w:rsidR="00BD624C" w:rsidRPr="00BD624C" w:rsidRDefault="00BD624C" w:rsidP="00C60B15">
      <w:pPr>
        <w:rPr>
          <w:rFonts w:asciiTheme="minorHAnsi" w:hAnsiTheme="minorHAnsi" w:cstheme="minorHAnsi"/>
        </w:rPr>
      </w:pPr>
    </w:p>
    <w:p w14:paraId="52FB48D2" w14:textId="33537CAF" w:rsidR="00C60B15" w:rsidRPr="00BD624C" w:rsidRDefault="00C60B15" w:rsidP="00C60B15">
      <w:pPr>
        <w:pStyle w:val="Rubrik2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BD624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Du har blivit antagen och tackat ja till Nationell yrkesutbildningen CNC-operatör på Yrkeshögskolan Jönköping</w:t>
      </w:r>
      <w:r w:rsidRPr="00BD624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. Grattis till utbildningsplatsen!</w:t>
      </w:r>
    </w:p>
    <w:p w14:paraId="0D257A5B" w14:textId="77777777" w:rsidR="00C60B15" w:rsidRPr="00BD624C" w:rsidRDefault="00C60B15" w:rsidP="00C60B15">
      <w:pPr>
        <w:pStyle w:val="Ingetavstnd"/>
        <w:rPr>
          <w:rFonts w:asciiTheme="minorHAnsi" w:hAnsiTheme="minorHAnsi" w:cstheme="minorHAnsi"/>
        </w:rPr>
      </w:pPr>
    </w:p>
    <w:p w14:paraId="71D3B545" w14:textId="77777777" w:rsidR="00C60B15" w:rsidRPr="00BD624C" w:rsidRDefault="00C60B15" w:rsidP="00C60B15">
      <w:pPr>
        <w:pStyle w:val="Ingetavstnd"/>
        <w:rPr>
          <w:rFonts w:asciiTheme="minorHAnsi" w:hAnsiTheme="minorHAnsi" w:cstheme="minorHAnsi"/>
        </w:rPr>
      </w:pPr>
      <w:r w:rsidRPr="00BD624C">
        <w:rPr>
          <w:rFonts w:asciiTheme="minorHAnsi" w:hAnsiTheme="minorHAnsi" w:cstheme="minorHAnsi"/>
        </w:rPr>
        <w:t>Vi träffas måndag den 25 augusti klockan 10.00 i klassrum 4 ”Teknik”, vån 2.</w:t>
      </w:r>
    </w:p>
    <w:p w14:paraId="61DE0B74" w14:textId="77777777" w:rsidR="00C60B15" w:rsidRPr="00BD624C" w:rsidRDefault="00C60B15" w:rsidP="00C60B15">
      <w:pPr>
        <w:pStyle w:val="Ingetavstnd"/>
        <w:rPr>
          <w:rFonts w:asciiTheme="minorHAnsi" w:hAnsiTheme="minorHAnsi" w:cstheme="minorHAnsi"/>
        </w:rPr>
      </w:pPr>
    </w:p>
    <w:p w14:paraId="1E6A56DB" w14:textId="77777777" w:rsidR="00C60B15" w:rsidRPr="00BD624C" w:rsidRDefault="00C60B15" w:rsidP="00C60B15">
      <w:pPr>
        <w:pStyle w:val="Ingetavstnd"/>
        <w:rPr>
          <w:rFonts w:asciiTheme="minorHAnsi" w:hAnsiTheme="minorHAnsi" w:cstheme="minorHAnsi"/>
        </w:rPr>
      </w:pPr>
      <w:r w:rsidRPr="00BD624C">
        <w:rPr>
          <w:rFonts w:asciiTheme="minorHAnsi" w:hAnsiTheme="minorHAnsi" w:cstheme="minorHAnsi"/>
        </w:rPr>
        <w:t>Vi har schemalagd undervisning på skolan två dagar i veckan, måndag och tisdag. Vi kommer erbjuda handledledning och studiestöd på torsdagar. Det kan bli tillfällen då vi behöver byta dagar eller lägga in extra studiedagar vid behov.</w:t>
      </w:r>
    </w:p>
    <w:p w14:paraId="7092D0BE" w14:textId="77777777" w:rsidR="00C60B15" w:rsidRPr="00BD624C" w:rsidRDefault="00C60B15" w:rsidP="00C60B15">
      <w:pPr>
        <w:pStyle w:val="Ingetavstnd"/>
        <w:rPr>
          <w:rFonts w:asciiTheme="minorHAnsi" w:hAnsiTheme="minorHAnsi" w:cstheme="minorHAnsi"/>
        </w:rPr>
      </w:pPr>
    </w:p>
    <w:p w14:paraId="4B5F0A46" w14:textId="2A04CDEF" w:rsidR="00C60B15" w:rsidRPr="00BD624C" w:rsidRDefault="00C60B15" w:rsidP="00C60B15">
      <w:pPr>
        <w:pStyle w:val="Ingetavstnd"/>
        <w:rPr>
          <w:rFonts w:asciiTheme="minorHAnsi" w:hAnsiTheme="minorHAnsi" w:cstheme="minorHAnsi"/>
        </w:rPr>
      </w:pPr>
      <w:r w:rsidRPr="00BD624C">
        <w:rPr>
          <w:rFonts w:asciiTheme="minorHAnsi" w:hAnsiTheme="minorHAnsi" w:cstheme="minorHAnsi"/>
        </w:rPr>
        <w:t xml:space="preserve">Dagar som inte är föreläsningsdagar, onsdag, torsdag och fredag, har du självstudier. Det innebär att du studerar och arbetar med projekt eller andra uppgifter i skolans lokaler eller på annan plats. </w:t>
      </w:r>
    </w:p>
    <w:p w14:paraId="181A0602" w14:textId="77777777" w:rsidR="00C60B15" w:rsidRPr="00BD624C" w:rsidRDefault="00C60B15" w:rsidP="00C60B15">
      <w:pPr>
        <w:pStyle w:val="Ingetavstnd"/>
        <w:rPr>
          <w:rFonts w:asciiTheme="minorHAnsi" w:hAnsiTheme="minorHAnsi" w:cstheme="minorHAnsi"/>
        </w:rPr>
      </w:pPr>
    </w:p>
    <w:p w14:paraId="396547C1" w14:textId="04A768D5" w:rsidR="00C60B15" w:rsidRPr="00BD624C" w:rsidRDefault="00C60B15" w:rsidP="00C60B15">
      <w:pPr>
        <w:pStyle w:val="Ingetavstnd"/>
        <w:rPr>
          <w:rFonts w:asciiTheme="minorHAnsi" w:hAnsiTheme="minorHAnsi" w:cstheme="minorHAnsi"/>
        </w:rPr>
      </w:pPr>
      <w:r w:rsidRPr="00BD624C">
        <w:rPr>
          <w:rFonts w:asciiTheme="minorHAnsi" w:hAnsiTheme="minorHAnsi" w:cstheme="minorHAnsi"/>
        </w:rPr>
        <w:t xml:space="preserve">Från vecka 47 till </w:t>
      </w:r>
      <w:r w:rsidRPr="00BD624C">
        <w:rPr>
          <w:rFonts w:asciiTheme="minorHAnsi" w:hAnsiTheme="minorHAnsi" w:cstheme="minorHAnsi"/>
        </w:rPr>
        <w:t xml:space="preserve">vecka </w:t>
      </w:r>
      <w:r w:rsidRPr="00BD624C">
        <w:rPr>
          <w:rFonts w:asciiTheme="minorHAnsi" w:hAnsiTheme="minorHAnsi" w:cstheme="minorHAnsi"/>
        </w:rPr>
        <w:t xml:space="preserve">51 genomför du kursen LIA, lärande i arbete. </w:t>
      </w:r>
      <w:r w:rsidRPr="00BD624C">
        <w:rPr>
          <w:rFonts w:asciiTheme="minorHAnsi" w:hAnsiTheme="minorHAnsi" w:cstheme="minorHAnsi"/>
        </w:rPr>
        <w:t>Du</w:t>
      </w:r>
      <w:r w:rsidRPr="00BD624C">
        <w:rPr>
          <w:rFonts w:asciiTheme="minorHAnsi" w:hAnsiTheme="minorHAnsi" w:cstheme="minorHAnsi"/>
        </w:rPr>
        <w:t xml:space="preserve"> prakti</w:t>
      </w:r>
      <w:r w:rsidRPr="00BD624C">
        <w:rPr>
          <w:rFonts w:asciiTheme="minorHAnsi" w:hAnsiTheme="minorHAnsi" w:cstheme="minorHAnsi"/>
        </w:rPr>
        <w:t>serar</w:t>
      </w:r>
      <w:r w:rsidRPr="00BD624C">
        <w:rPr>
          <w:rFonts w:asciiTheme="minorHAnsi" w:hAnsiTheme="minorHAnsi" w:cstheme="minorHAnsi"/>
        </w:rPr>
        <w:t xml:space="preserve"> på ett företag</w:t>
      </w:r>
      <w:r w:rsidRPr="00BD624C">
        <w:rPr>
          <w:rFonts w:asciiTheme="minorHAnsi" w:hAnsiTheme="minorHAnsi" w:cstheme="minorHAnsi"/>
        </w:rPr>
        <w:t xml:space="preserve"> som har verksamhet</w:t>
      </w:r>
      <w:r w:rsidRPr="00BD624C">
        <w:rPr>
          <w:rFonts w:asciiTheme="minorHAnsi" w:hAnsiTheme="minorHAnsi" w:cstheme="minorHAnsi"/>
        </w:rPr>
        <w:t xml:space="preserve"> inom utbildningsområdet. Du kan välja att göra </w:t>
      </w:r>
      <w:r w:rsidRPr="00BD624C">
        <w:rPr>
          <w:rFonts w:asciiTheme="minorHAnsi" w:hAnsiTheme="minorHAnsi" w:cstheme="minorHAnsi"/>
        </w:rPr>
        <w:t>praktik</w:t>
      </w:r>
      <w:r w:rsidRPr="00BD624C">
        <w:rPr>
          <w:rFonts w:asciiTheme="minorHAnsi" w:hAnsiTheme="minorHAnsi" w:cstheme="minorHAnsi"/>
        </w:rPr>
        <w:t xml:space="preserve"> på annan ort om det passar dig</w:t>
      </w:r>
      <w:r w:rsidRPr="00BD624C">
        <w:rPr>
          <w:rFonts w:asciiTheme="minorHAnsi" w:hAnsiTheme="minorHAnsi" w:cstheme="minorHAnsi"/>
        </w:rPr>
        <w:t xml:space="preserve"> bra</w:t>
      </w:r>
      <w:r w:rsidRPr="00BD624C">
        <w:rPr>
          <w:rFonts w:asciiTheme="minorHAnsi" w:hAnsiTheme="minorHAnsi" w:cstheme="minorHAnsi"/>
        </w:rPr>
        <w:t xml:space="preserve">. </w:t>
      </w:r>
    </w:p>
    <w:p w14:paraId="7D7E8675" w14:textId="6A3F419B" w:rsidR="00C60B15" w:rsidRPr="00BD624C" w:rsidRDefault="00C60B15" w:rsidP="00C60B15">
      <w:pPr>
        <w:pStyle w:val="Ingetavstnd"/>
        <w:rPr>
          <w:rFonts w:asciiTheme="minorHAnsi" w:hAnsiTheme="minorHAnsi" w:cstheme="minorHAnsi"/>
        </w:rPr>
      </w:pPr>
      <w:r w:rsidRPr="00BD624C">
        <w:rPr>
          <w:rFonts w:asciiTheme="minorHAnsi" w:hAnsiTheme="minorHAnsi" w:cstheme="minorHAnsi"/>
        </w:rPr>
        <w:t xml:space="preserve">Utbildningen går på </w:t>
      </w:r>
      <w:proofErr w:type="spellStart"/>
      <w:r w:rsidRPr="00BD624C">
        <w:rPr>
          <w:rFonts w:asciiTheme="minorHAnsi" w:hAnsiTheme="minorHAnsi" w:cstheme="minorHAnsi"/>
        </w:rPr>
        <w:t>helfart</w:t>
      </w:r>
      <w:proofErr w:type="spellEnd"/>
      <w:r w:rsidRPr="00BD624C">
        <w:rPr>
          <w:rFonts w:asciiTheme="minorHAnsi" w:hAnsiTheme="minorHAnsi" w:cstheme="minorHAnsi"/>
        </w:rPr>
        <w:t xml:space="preserve"> och varje </w:t>
      </w:r>
      <w:r w:rsidRPr="00BD624C">
        <w:rPr>
          <w:rFonts w:asciiTheme="minorHAnsi" w:hAnsiTheme="minorHAnsi" w:cstheme="minorHAnsi"/>
        </w:rPr>
        <w:t>studie</w:t>
      </w:r>
      <w:r w:rsidRPr="00BD624C">
        <w:rPr>
          <w:rFonts w:asciiTheme="minorHAnsi" w:hAnsiTheme="minorHAnsi" w:cstheme="minorHAnsi"/>
        </w:rPr>
        <w:t xml:space="preserve">dag är </w:t>
      </w:r>
      <w:r w:rsidRPr="00BD624C">
        <w:rPr>
          <w:rFonts w:asciiTheme="minorHAnsi" w:hAnsiTheme="minorHAnsi" w:cstheme="minorHAnsi"/>
        </w:rPr>
        <w:t>viktig att tillvarata</w:t>
      </w:r>
      <w:r w:rsidRPr="00BD624C">
        <w:rPr>
          <w:rFonts w:asciiTheme="minorHAnsi" w:hAnsiTheme="minorHAnsi" w:cstheme="minorHAnsi"/>
        </w:rPr>
        <w:t xml:space="preserve"> för </w:t>
      </w:r>
      <w:r w:rsidR="00BD624C" w:rsidRPr="00BD624C">
        <w:rPr>
          <w:rFonts w:asciiTheme="minorHAnsi" w:hAnsiTheme="minorHAnsi" w:cstheme="minorHAnsi"/>
        </w:rPr>
        <w:t xml:space="preserve">att nå </w:t>
      </w:r>
      <w:r w:rsidRPr="00BD624C">
        <w:rPr>
          <w:rFonts w:asciiTheme="minorHAnsi" w:hAnsiTheme="minorHAnsi" w:cstheme="minorHAnsi"/>
        </w:rPr>
        <w:t>framgång i</w:t>
      </w:r>
      <w:r w:rsidRPr="00BD624C">
        <w:rPr>
          <w:rFonts w:asciiTheme="minorHAnsi" w:hAnsiTheme="minorHAnsi" w:cstheme="minorHAnsi"/>
        </w:rPr>
        <w:t xml:space="preserve"> studier</w:t>
      </w:r>
      <w:r w:rsidRPr="00BD624C">
        <w:rPr>
          <w:rFonts w:asciiTheme="minorHAnsi" w:hAnsiTheme="minorHAnsi" w:cstheme="minorHAnsi"/>
        </w:rPr>
        <w:t>na</w:t>
      </w:r>
      <w:r w:rsidRPr="00BD624C">
        <w:rPr>
          <w:rFonts w:asciiTheme="minorHAnsi" w:hAnsiTheme="minorHAnsi" w:cstheme="minorHAnsi"/>
        </w:rPr>
        <w:t>.</w:t>
      </w:r>
    </w:p>
    <w:p w14:paraId="70AFE642" w14:textId="77777777" w:rsidR="00BD624C" w:rsidRPr="00BD624C" w:rsidRDefault="00BD624C" w:rsidP="00C60B15">
      <w:pPr>
        <w:pStyle w:val="Ingetavstnd"/>
        <w:rPr>
          <w:rFonts w:asciiTheme="minorHAnsi" w:hAnsiTheme="minorHAnsi" w:cstheme="minorHAnsi"/>
        </w:rPr>
      </w:pPr>
    </w:p>
    <w:p w14:paraId="6AC297E8" w14:textId="77897EA7" w:rsidR="00C60B15" w:rsidRPr="00BD624C" w:rsidRDefault="00C60B15" w:rsidP="00C60B15">
      <w:pPr>
        <w:pStyle w:val="Ingetavstnd"/>
        <w:rPr>
          <w:rFonts w:asciiTheme="minorHAnsi" w:hAnsiTheme="minorHAnsi" w:cstheme="minorHAnsi"/>
        </w:rPr>
      </w:pPr>
      <w:r w:rsidRPr="00BD624C">
        <w:rPr>
          <w:rFonts w:asciiTheme="minorHAnsi" w:hAnsiTheme="minorHAnsi" w:cstheme="minorHAnsi"/>
        </w:rPr>
        <w:t xml:space="preserve">Följande </w:t>
      </w:r>
      <w:r w:rsidR="00BD624C" w:rsidRPr="00BD624C">
        <w:rPr>
          <w:rFonts w:asciiTheme="minorHAnsi" w:hAnsiTheme="minorHAnsi" w:cstheme="minorHAnsi"/>
        </w:rPr>
        <w:t xml:space="preserve">material </w:t>
      </w:r>
      <w:r w:rsidRPr="00BD624C">
        <w:rPr>
          <w:rFonts w:asciiTheme="minorHAnsi" w:hAnsiTheme="minorHAnsi" w:cstheme="minorHAnsi"/>
        </w:rPr>
        <w:t xml:space="preserve">används under hela utbildningen vilket </w:t>
      </w:r>
      <w:r w:rsidR="00BD624C" w:rsidRPr="00BD624C">
        <w:rPr>
          <w:rFonts w:asciiTheme="minorHAnsi" w:hAnsiTheme="minorHAnsi" w:cstheme="minorHAnsi"/>
        </w:rPr>
        <w:t xml:space="preserve">vi rekommenderar att du </w:t>
      </w:r>
      <w:r w:rsidRPr="00BD624C">
        <w:rPr>
          <w:rFonts w:asciiTheme="minorHAnsi" w:hAnsiTheme="minorHAnsi" w:cstheme="minorHAnsi"/>
        </w:rPr>
        <w:t>har med dig</w:t>
      </w:r>
      <w:r w:rsidR="00BD624C" w:rsidRPr="00BD624C">
        <w:rPr>
          <w:rFonts w:asciiTheme="minorHAnsi" w:hAnsiTheme="minorHAnsi" w:cstheme="minorHAnsi"/>
        </w:rPr>
        <w:t>:</w:t>
      </w:r>
    </w:p>
    <w:p w14:paraId="464A93CB" w14:textId="77777777" w:rsidR="00C60B15" w:rsidRPr="00BD624C" w:rsidRDefault="00C60B15" w:rsidP="00C60B15">
      <w:pPr>
        <w:pStyle w:val="Ingetavstnd"/>
        <w:rPr>
          <w:rFonts w:asciiTheme="minorHAnsi" w:eastAsia="Times New Roman" w:hAnsiTheme="minorHAnsi" w:cstheme="minorHAnsi"/>
          <w:lang w:eastAsia="sv-SE"/>
        </w:rPr>
      </w:pPr>
      <w:r w:rsidRPr="00BD624C">
        <w:rPr>
          <w:rFonts w:asciiTheme="minorHAnsi" w:hAnsiTheme="minorHAnsi" w:cstheme="minorHAnsi"/>
        </w:rPr>
        <w:t xml:space="preserve">Verkstadshandboken av Nils-Olof Eriksson, Bo Karlsson. </w:t>
      </w:r>
      <w:r w:rsidRPr="00BD624C">
        <w:rPr>
          <w:rFonts w:asciiTheme="minorHAnsi" w:eastAsia="Times New Roman" w:hAnsiTheme="minorHAnsi" w:cstheme="minorHAnsi"/>
          <w:lang w:eastAsia="sv-SE"/>
        </w:rPr>
        <w:t>ISBN: 978-91-47-15152-3</w:t>
      </w:r>
    </w:p>
    <w:p w14:paraId="54C5CA4A" w14:textId="7E33BA8D" w:rsidR="00C60B15" w:rsidRPr="00BD624C" w:rsidRDefault="00C60B15" w:rsidP="00BD624C">
      <w:pPr>
        <w:pStyle w:val="Ingetavstnd"/>
        <w:rPr>
          <w:rFonts w:asciiTheme="minorHAnsi" w:hAnsiTheme="minorHAnsi" w:cstheme="minorHAnsi"/>
        </w:rPr>
      </w:pPr>
      <w:r w:rsidRPr="00BD624C">
        <w:rPr>
          <w:rFonts w:asciiTheme="minorHAnsi" w:hAnsiTheme="minorHAnsi" w:cstheme="minorHAnsi"/>
        </w:rPr>
        <w:t>Bärbar dator och USB-minne samt anteckningsblock och penna.</w:t>
      </w:r>
    </w:p>
    <w:p w14:paraId="14976B81" w14:textId="77777777" w:rsidR="00BD624C" w:rsidRPr="00BD624C" w:rsidRDefault="00BD624C" w:rsidP="00BD624C">
      <w:pPr>
        <w:pStyle w:val="Ingetavstnd"/>
        <w:rPr>
          <w:rFonts w:asciiTheme="minorHAnsi" w:hAnsiTheme="minorHAnsi" w:cstheme="minorHAnsi"/>
        </w:rPr>
      </w:pPr>
    </w:p>
    <w:p w14:paraId="4CE8295E" w14:textId="77777777" w:rsidR="00C60B15" w:rsidRPr="00BD624C" w:rsidRDefault="00C60B15" w:rsidP="00C60B15">
      <w:pPr>
        <w:rPr>
          <w:rFonts w:asciiTheme="minorHAnsi" w:hAnsiTheme="minorHAnsi" w:cstheme="minorHAnsi"/>
        </w:rPr>
      </w:pPr>
      <w:r w:rsidRPr="00BD624C">
        <w:rPr>
          <w:rFonts w:asciiTheme="minorHAnsi" w:hAnsiTheme="minorHAnsi" w:cstheme="minorHAnsi"/>
        </w:rPr>
        <w:t xml:space="preserve">Vi kommer att kombinera teoretisk undervisning med praktiska moment genomgående under utbildningen. Vi samverkar med företag och lär oss mycket om branschen och din kommande yrkesroll som CNC-operatör. </w:t>
      </w:r>
    </w:p>
    <w:p w14:paraId="0187E567" w14:textId="77777777" w:rsidR="00C60B15" w:rsidRPr="00BD624C" w:rsidRDefault="00C60B15" w:rsidP="00C60B15">
      <w:pPr>
        <w:rPr>
          <w:rFonts w:asciiTheme="minorHAnsi" w:hAnsiTheme="minorHAnsi" w:cstheme="minorHAnsi"/>
        </w:rPr>
      </w:pPr>
    </w:p>
    <w:p w14:paraId="6347FAFE" w14:textId="77777777" w:rsidR="00BD624C" w:rsidRDefault="00C60B15" w:rsidP="00BD624C">
      <w:pPr>
        <w:pStyle w:val="Rubrik"/>
        <w:rPr>
          <w:rFonts w:asciiTheme="minorHAnsi" w:eastAsia="Times New Roman" w:hAnsiTheme="minorHAnsi" w:cstheme="minorHAnsi"/>
          <w:bCs/>
          <w:spacing w:val="0"/>
          <w:kern w:val="0"/>
          <w:sz w:val="22"/>
          <w:szCs w:val="22"/>
        </w:rPr>
      </w:pPr>
      <w:r w:rsidRPr="00BD624C">
        <w:rPr>
          <w:rFonts w:asciiTheme="minorHAnsi" w:eastAsia="Times New Roman" w:hAnsiTheme="minorHAnsi" w:cstheme="minorHAnsi"/>
          <w:bCs/>
          <w:spacing w:val="0"/>
          <w:kern w:val="0"/>
          <w:sz w:val="22"/>
          <w:szCs w:val="22"/>
        </w:rPr>
        <w:t>Din första hemuppgift</w:t>
      </w:r>
      <w:r w:rsidR="00BD624C">
        <w:rPr>
          <w:rFonts w:asciiTheme="minorHAnsi" w:eastAsia="Times New Roman" w:hAnsiTheme="minorHAnsi" w:cstheme="minorHAnsi"/>
          <w:bCs/>
          <w:spacing w:val="0"/>
          <w:kern w:val="0"/>
          <w:sz w:val="22"/>
          <w:szCs w:val="22"/>
        </w:rPr>
        <w:t xml:space="preserve">: </w:t>
      </w:r>
    </w:p>
    <w:p w14:paraId="0A5B0647" w14:textId="64D89138" w:rsidR="00C60B15" w:rsidRPr="00BD624C" w:rsidRDefault="00BD624C" w:rsidP="00BD624C">
      <w:pPr>
        <w:pStyle w:val="Rubri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pacing w:val="0"/>
          <w:kern w:val="0"/>
          <w:sz w:val="22"/>
          <w:szCs w:val="22"/>
        </w:rPr>
        <w:t>R</w:t>
      </w:r>
      <w:r w:rsidR="00C60B15" w:rsidRPr="00BD624C">
        <w:rPr>
          <w:rFonts w:asciiTheme="minorHAnsi" w:hAnsiTheme="minorHAnsi" w:cstheme="minorHAnsi"/>
          <w:sz w:val="22"/>
          <w:szCs w:val="22"/>
        </w:rPr>
        <w:t>eflekterar och skriver ner</w:t>
      </w:r>
      <w:r>
        <w:rPr>
          <w:rFonts w:asciiTheme="minorHAnsi" w:hAnsiTheme="minorHAnsi" w:cstheme="minorHAnsi"/>
          <w:sz w:val="22"/>
          <w:szCs w:val="22"/>
        </w:rPr>
        <w:t xml:space="preserve"> dina tankar</w:t>
      </w:r>
      <w:r w:rsidR="00C60B15" w:rsidRPr="00BD624C">
        <w:rPr>
          <w:rFonts w:asciiTheme="minorHAnsi" w:eastAsia="Times New Roman" w:hAnsiTheme="minorHAnsi" w:cstheme="minorHAnsi"/>
          <w:sz w:val="22"/>
          <w:szCs w:val="22"/>
        </w:rPr>
        <w:t xml:space="preserve"> över vilka förväntningar du har på utbildningen. Vad förväntar du dig av dig själv, av </w:t>
      </w:r>
      <w:r>
        <w:rPr>
          <w:rFonts w:asciiTheme="minorHAnsi" w:eastAsia="Times New Roman" w:hAnsiTheme="minorHAnsi" w:cstheme="minorHAnsi"/>
          <w:sz w:val="22"/>
          <w:szCs w:val="22"/>
        </w:rPr>
        <w:t>utbildarna</w:t>
      </w:r>
      <w:r w:rsidR="00C60B15" w:rsidRPr="00BD624C">
        <w:rPr>
          <w:rFonts w:asciiTheme="minorHAnsi" w:eastAsia="Times New Roman" w:hAnsiTheme="minorHAnsi" w:cstheme="minorHAnsi"/>
          <w:sz w:val="22"/>
          <w:szCs w:val="22"/>
        </w:rPr>
        <w:t xml:space="preserve"> och av klasskamraterna? </w:t>
      </w:r>
    </w:p>
    <w:p w14:paraId="610C8C03" w14:textId="77777777" w:rsidR="00C60B15" w:rsidRPr="00BD624C" w:rsidRDefault="00C60B15" w:rsidP="00C60B15">
      <w:pPr>
        <w:pStyle w:val="Ingetavstnd"/>
        <w:ind w:left="720"/>
        <w:rPr>
          <w:rFonts w:asciiTheme="minorHAnsi" w:hAnsiTheme="minorHAnsi" w:cstheme="minorHAnsi"/>
        </w:rPr>
      </w:pPr>
    </w:p>
    <w:p w14:paraId="39642E1A" w14:textId="77777777" w:rsidR="00C60B15" w:rsidRPr="00BD624C" w:rsidRDefault="00C60B15" w:rsidP="00C60B15">
      <w:pPr>
        <w:pStyle w:val="Ingetavstnd"/>
        <w:rPr>
          <w:rFonts w:asciiTheme="minorHAnsi" w:hAnsiTheme="minorHAnsi" w:cstheme="minorHAnsi"/>
        </w:rPr>
      </w:pPr>
      <w:r w:rsidRPr="00BD624C">
        <w:rPr>
          <w:rFonts w:asciiTheme="minorHAnsi" w:hAnsiTheme="minorHAnsi" w:cstheme="minorHAnsi"/>
        </w:rPr>
        <w:t>Du är alltid välkommen att kontakta Elisabeth eller Henrik inför skolstarten.</w:t>
      </w:r>
    </w:p>
    <w:p w14:paraId="53495B35" w14:textId="77777777" w:rsidR="00C60B15" w:rsidRPr="00BD624C" w:rsidRDefault="00C60B15" w:rsidP="00C60B15">
      <w:pPr>
        <w:pStyle w:val="Ingetavstnd"/>
        <w:rPr>
          <w:rFonts w:asciiTheme="minorHAnsi" w:hAnsiTheme="minorHAnsi" w:cstheme="minorHAnsi"/>
        </w:rPr>
      </w:pPr>
    </w:p>
    <w:p w14:paraId="100CFFE8" w14:textId="77777777" w:rsidR="00BD624C" w:rsidRDefault="00C60B15" w:rsidP="00BD624C">
      <w:pPr>
        <w:pStyle w:val="Ingetavstnd"/>
        <w:rPr>
          <w:rFonts w:asciiTheme="minorHAnsi" w:hAnsiTheme="minorHAnsi" w:cstheme="minorHAnsi"/>
        </w:rPr>
      </w:pPr>
      <w:r w:rsidRPr="00BD624C">
        <w:rPr>
          <w:rFonts w:asciiTheme="minorHAnsi" w:hAnsiTheme="minorHAnsi" w:cstheme="minorHAnsi"/>
        </w:rPr>
        <w:t>Nu är det bara att ladda inför skolstart</w:t>
      </w:r>
      <w:r w:rsidR="00BD624C">
        <w:rPr>
          <w:rFonts w:asciiTheme="minorHAnsi" w:hAnsiTheme="minorHAnsi" w:cstheme="minorHAnsi"/>
        </w:rPr>
        <w:t>.</w:t>
      </w:r>
      <w:r w:rsidRPr="00BD624C">
        <w:rPr>
          <w:rFonts w:asciiTheme="minorHAnsi" w:hAnsiTheme="minorHAnsi" w:cstheme="minorHAnsi"/>
        </w:rPr>
        <w:t xml:space="preserve"> </w:t>
      </w:r>
      <w:r w:rsidR="00BD624C">
        <w:rPr>
          <w:rFonts w:asciiTheme="minorHAnsi" w:hAnsiTheme="minorHAnsi" w:cstheme="minorHAnsi"/>
        </w:rPr>
        <w:t>Önskar dig en fin sommar!</w:t>
      </w:r>
    </w:p>
    <w:p w14:paraId="7A6117F5" w14:textId="77777777" w:rsidR="00BD624C" w:rsidRDefault="00BD624C" w:rsidP="00BD624C">
      <w:pPr>
        <w:pStyle w:val="Ingetavstnd"/>
        <w:rPr>
          <w:rFonts w:asciiTheme="minorHAnsi" w:hAnsiTheme="minorHAnsi" w:cstheme="minorHAnsi"/>
        </w:rPr>
      </w:pPr>
    </w:p>
    <w:p w14:paraId="75AB8776" w14:textId="5DC219B5" w:rsidR="00C60B15" w:rsidRPr="00BD624C" w:rsidRDefault="00C60B15" w:rsidP="00BD624C">
      <w:pPr>
        <w:pStyle w:val="Ingetavstnd"/>
        <w:rPr>
          <w:rFonts w:asciiTheme="minorHAnsi" w:hAnsiTheme="minorHAnsi" w:cstheme="minorHAnsi"/>
        </w:rPr>
      </w:pPr>
      <w:r w:rsidRPr="00BD624C">
        <w:rPr>
          <w:rFonts w:asciiTheme="minorHAnsi" w:hAnsiTheme="minorHAnsi" w:cstheme="minorHAnsi"/>
        </w:rPr>
        <w:t>Hälsar Elisabeth och Henrik</w:t>
      </w:r>
    </w:p>
    <w:p w14:paraId="4798EEA0" w14:textId="77777777" w:rsidR="00BD624C" w:rsidRDefault="00BD624C" w:rsidP="00C60B15"/>
    <w:p w14:paraId="2AF34DC5" w14:textId="79E0FEB9" w:rsidR="00C60B15" w:rsidRDefault="00BD624C" w:rsidP="00C60B15">
      <w:proofErr w:type="gramStart"/>
      <w:r>
        <w:t>Mail</w:t>
      </w:r>
      <w:proofErr w:type="gramEnd"/>
      <w:r>
        <w:t xml:space="preserve">: </w:t>
      </w:r>
      <w:hyperlink r:id="rId11" w:history="1">
        <w:r w:rsidRPr="00F62672">
          <w:rPr>
            <w:rStyle w:val="Hyperlnk"/>
          </w:rPr>
          <w:t>elisabeth.berglund@jonkoping.se</w:t>
        </w:r>
      </w:hyperlink>
      <w:r>
        <w:tab/>
      </w:r>
      <w:hyperlink r:id="rId12" w:history="1">
        <w:r w:rsidRPr="00F62672">
          <w:rPr>
            <w:rStyle w:val="Hyperlnk"/>
          </w:rPr>
          <w:t>henrik.ahlgren@jonkoping.se</w:t>
        </w:r>
      </w:hyperlink>
    </w:p>
    <w:sectPr w:rsidR="00C60B15" w:rsidSect="00B12BE7">
      <w:headerReference w:type="default" r:id="rId13"/>
      <w:footerReference w:type="default" r:id="rId14"/>
      <w:pgSz w:w="11906" w:h="16838"/>
      <w:pgMar w:top="194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1EBE" w14:textId="77777777" w:rsidR="00C60B15" w:rsidRDefault="00C60B15" w:rsidP="00EB7F9D">
      <w:pPr>
        <w:spacing w:line="240" w:lineRule="auto"/>
      </w:pPr>
      <w:r>
        <w:separator/>
      </w:r>
    </w:p>
  </w:endnote>
  <w:endnote w:type="continuationSeparator" w:id="0">
    <w:p w14:paraId="24188B44" w14:textId="77777777" w:rsidR="00C60B15" w:rsidRDefault="00C60B15" w:rsidP="00EB7F9D">
      <w:pPr>
        <w:spacing w:line="240" w:lineRule="auto"/>
      </w:pPr>
      <w:r>
        <w:continuationSeparator/>
      </w:r>
    </w:p>
  </w:endnote>
  <w:endnote w:type="continuationNotice" w:id="1">
    <w:p w14:paraId="04EF7891" w14:textId="77777777" w:rsidR="00C60B15" w:rsidRDefault="00C60B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8266" w14:textId="77777777" w:rsidR="00282A26" w:rsidRPr="009A65E2" w:rsidRDefault="00620D10" w:rsidP="00282A26">
    <w:pPr>
      <w:pStyle w:val="Sidfot"/>
      <w:tabs>
        <w:tab w:val="clear" w:pos="4536"/>
      </w:tabs>
      <w:rPr>
        <w:rFonts w:asciiTheme="minorHAnsi" w:hAnsiTheme="minorHAnsi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0442426" wp14:editId="612BA82F">
              <wp:simplePos x="0" y="0"/>
              <wp:positionH relativeFrom="column">
                <wp:posOffset>4095750</wp:posOffset>
              </wp:positionH>
              <wp:positionV relativeFrom="paragraph">
                <wp:posOffset>81915</wp:posOffset>
              </wp:positionV>
              <wp:extent cx="1568450" cy="361950"/>
              <wp:effectExtent l="0" t="0" r="0" b="0"/>
              <wp:wrapNone/>
              <wp:docPr id="7" name="Textru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9BC7AF" w14:textId="77777777" w:rsidR="00620D10" w:rsidRDefault="00620D10" w:rsidP="00620D10">
                          <w:pP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E-post</w:t>
                          </w:r>
                        </w:p>
                        <w:p w14:paraId="42484131" w14:textId="77777777" w:rsidR="00620D10" w:rsidRPr="00620D10" w:rsidRDefault="00620D10" w:rsidP="00620D1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yh@jonkoping.se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42426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margin-left:322.5pt;margin-top:6.45pt;width:123.5pt;height:2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7ICgIAAPY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" stroked="f">
              <v:textbox>
                <w:txbxContent>
                  <w:p w14:paraId="1B9BC7AF" w14:textId="77777777" w:rsidR="00620D10" w:rsidRDefault="00620D10" w:rsidP="00620D10">
                    <w:pP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E-post</w:t>
                    </w:r>
                  </w:p>
                  <w:p w14:paraId="42484131" w14:textId="77777777" w:rsidR="00620D10" w:rsidRPr="00620D10" w:rsidRDefault="00620D10" w:rsidP="00620D10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yh@jonkoping.se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2DFFFDE" wp14:editId="4667DDF6">
              <wp:simplePos x="0" y="0"/>
              <wp:positionH relativeFrom="column">
                <wp:posOffset>-146685</wp:posOffset>
              </wp:positionH>
              <wp:positionV relativeFrom="paragraph">
                <wp:posOffset>80645</wp:posOffset>
              </wp:positionV>
              <wp:extent cx="1568450" cy="361315"/>
              <wp:effectExtent l="0" t="0" r="0" b="635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61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B9EBE" w14:textId="77777777" w:rsidR="00620D10" w:rsidRDefault="00620D10" w:rsidP="00620D10">
                          <w:pP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620D10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Leveransadress</w:t>
                          </w:r>
                        </w:p>
                        <w:p w14:paraId="6E75B497" w14:textId="77777777" w:rsidR="00620D10" w:rsidRPr="00620D10" w:rsidRDefault="00620D10" w:rsidP="00620D1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Vasavägen 6, 554 54 Jönköping</w:t>
                          </w:r>
                        </w:p>
                        <w:p w14:paraId="349DEF54" w14:textId="77777777" w:rsidR="00620D10" w:rsidRPr="00620D10" w:rsidRDefault="00620D10" w:rsidP="00620D1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DFFFDE" id="Textruta 3" o:spid="_x0000_s1028" type="#_x0000_t202" style="position:absolute;margin-left:-11.55pt;margin-top:6.35pt;width:123.5pt;height:28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" stroked="f">
              <v:textbox>
                <w:txbxContent>
                  <w:p w14:paraId="522B9EBE" w14:textId="77777777" w:rsidR="00620D10" w:rsidRDefault="00620D10" w:rsidP="00620D10">
                    <w:pP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620D10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Leveransadress</w:t>
                    </w:r>
                  </w:p>
                  <w:p w14:paraId="6E75B497" w14:textId="77777777" w:rsidR="00620D10" w:rsidRPr="00620D10" w:rsidRDefault="00620D10" w:rsidP="00620D10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Vasavägen 6, 554 54 Jönköping</w:t>
                    </w:r>
                  </w:p>
                  <w:p w14:paraId="349DEF54" w14:textId="77777777" w:rsidR="00620D10" w:rsidRPr="00620D10" w:rsidRDefault="00620D10" w:rsidP="00620D10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9BAF8F1" wp14:editId="34ECEF79">
              <wp:simplePos x="0" y="0"/>
              <wp:positionH relativeFrom="column">
                <wp:posOffset>2127250</wp:posOffset>
              </wp:positionH>
              <wp:positionV relativeFrom="paragraph">
                <wp:posOffset>81915</wp:posOffset>
              </wp:positionV>
              <wp:extent cx="1568450" cy="361315"/>
              <wp:effectExtent l="0" t="0" r="0" b="635"/>
              <wp:wrapNone/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61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2843A" w14:textId="77777777" w:rsidR="00620D10" w:rsidRDefault="00620D10" w:rsidP="00620D10">
                          <w:pP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Organisationsnummer</w:t>
                          </w:r>
                        </w:p>
                        <w:p w14:paraId="62679BFB" w14:textId="77777777" w:rsidR="00620D10" w:rsidRPr="00620D10" w:rsidRDefault="00620D10" w:rsidP="00620D1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212000-0530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BAF8F1" id="Textruta 5" o:spid="_x0000_s1029" type="#_x0000_t202" style="position:absolute;margin-left:167.5pt;margin-top:6.45pt;width:123.5pt;height:28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" stroked="f">
              <v:textbox>
                <w:txbxContent>
                  <w:p w14:paraId="7512843A" w14:textId="77777777" w:rsidR="00620D10" w:rsidRDefault="00620D10" w:rsidP="00620D10">
                    <w:pP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Organisationsnummer</w:t>
                    </w:r>
                  </w:p>
                  <w:p w14:paraId="62679BFB" w14:textId="77777777" w:rsidR="00620D10" w:rsidRPr="00620D10" w:rsidRDefault="00620D10" w:rsidP="00620D10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212000-0530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0ABB819" wp14:editId="56C240F7">
              <wp:simplePos x="0" y="0"/>
              <wp:positionH relativeFrom="column">
                <wp:posOffset>2127250</wp:posOffset>
              </wp:positionH>
              <wp:positionV relativeFrom="paragraph">
                <wp:posOffset>-196215</wp:posOffset>
              </wp:positionV>
              <wp:extent cx="1568450" cy="323850"/>
              <wp:effectExtent l="0" t="0" r="0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B9443" w14:textId="77777777" w:rsidR="00620D10" w:rsidRDefault="00620D10" w:rsidP="00620D10">
                          <w:pP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Telefon</w:t>
                          </w:r>
                        </w:p>
                        <w:p w14:paraId="1153B6B8" w14:textId="77777777" w:rsidR="00620D10" w:rsidRPr="00620D10" w:rsidRDefault="00620D10" w:rsidP="00620D1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036-10 50 00</w:t>
                          </w:r>
                        </w:p>
                        <w:p w14:paraId="5395654B" w14:textId="77777777" w:rsidR="00620D10" w:rsidRPr="00620D10" w:rsidRDefault="00620D10" w:rsidP="00620D1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BB819" id="Textruta 4" o:spid="_x0000_s1030" type="#_x0000_t202" style="position:absolute;margin-left:167.5pt;margin-top:-15.45pt;width:123.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" stroked="f">
              <v:textbox>
                <w:txbxContent>
                  <w:p w14:paraId="615B9443" w14:textId="77777777" w:rsidR="00620D10" w:rsidRDefault="00620D10" w:rsidP="00620D10">
                    <w:pP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Telefon</w:t>
                    </w:r>
                  </w:p>
                  <w:p w14:paraId="1153B6B8" w14:textId="77777777" w:rsidR="00620D10" w:rsidRPr="00620D10" w:rsidRDefault="00620D10" w:rsidP="00620D10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036-10 50 00</w:t>
                    </w:r>
                  </w:p>
                  <w:p w14:paraId="5395654B" w14:textId="77777777" w:rsidR="00620D10" w:rsidRPr="00620D10" w:rsidRDefault="00620D10" w:rsidP="00620D10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543322C" wp14:editId="2DE8C39D">
              <wp:simplePos x="0" y="0"/>
              <wp:positionH relativeFrom="column">
                <wp:posOffset>-146685</wp:posOffset>
              </wp:positionH>
              <wp:positionV relativeFrom="paragraph">
                <wp:posOffset>-197485</wp:posOffset>
              </wp:positionV>
              <wp:extent cx="2171700" cy="323850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23BD6" w14:textId="77777777" w:rsidR="00620D10" w:rsidRPr="00620D10" w:rsidRDefault="00620D10" w:rsidP="00620D10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20D10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Yrkeshögskolan Jönköping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3322C" id="Textruta 1" o:spid="_x0000_s1031" type="#_x0000_t202" style="position:absolute;margin-left:-11.55pt;margin-top:-15.55pt;width:171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" stroked="f">
              <v:textbox>
                <w:txbxContent>
                  <w:p w14:paraId="4DF23BD6" w14:textId="77777777" w:rsidR="00620D10" w:rsidRPr="00620D10" w:rsidRDefault="00620D10" w:rsidP="00620D10">
                    <w:pP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620D10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Yrkeshögskolan Jönköping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5A51ACD" wp14:editId="3A02103A">
              <wp:simplePos x="0" y="0"/>
              <wp:positionH relativeFrom="column">
                <wp:posOffset>4095750</wp:posOffset>
              </wp:positionH>
              <wp:positionV relativeFrom="paragraph">
                <wp:posOffset>-196215</wp:posOffset>
              </wp:positionV>
              <wp:extent cx="1568450" cy="323850"/>
              <wp:effectExtent l="0" t="0" r="0" b="0"/>
              <wp:wrapNone/>
              <wp:docPr id="6" name="Textru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132371" w14:textId="77777777" w:rsidR="00620D10" w:rsidRDefault="00620D10" w:rsidP="00620D10">
                          <w:pP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Webbplats</w:t>
                          </w:r>
                        </w:p>
                        <w:p w14:paraId="234372B4" w14:textId="77777777" w:rsidR="00620D10" w:rsidRPr="00620D10" w:rsidRDefault="00620D10" w:rsidP="00620D1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yrkeshogskolanjonkoping.se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51ACD" id="Textruta 6" o:spid="_x0000_s1032" type="#_x0000_t202" style="position:absolute;margin-left:322.5pt;margin-top:-15.45pt;width:123.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" stroked="f">
              <v:textbox>
                <w:txbxContent>
                  <w:p w14:paraId="32132371" w14:textId="77777777" w:rsidR="00620D10" w:rsidRDefault="00620D10" w:rsidP="00620D10">
                    <w:pP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Webbplats</w:t>
                    </w:r>
                  </w:p>
                  <w:p w14:paraId="234372B4" w14:textId="77777777" w:rsidR="00620D10" w:rsidRPr="00620D10" w:rsidRDefault="00620D10" w:rsidP="00620D10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yrkeshogskolanjonkoping.se</w:t>
                    </w:r>
                  </w:p>
                </w:txbxContent>
              </v:textbox>
            </v:shape>
          </w:pict>
        </mc:Fallback>
      </mc:AlternateContent>
    </w:r>
    <w:r w:rsidR="00282A26" w:rsidRPr="009A65E2">
      <w:rPr>
        <w:rFonts w:asciiTheme="minorHAnsi" w:hAnsiTheme="minorHAnsi"/>
        <w:sz w:val="16"/>
        <w:szCs w:val="16"/>
      </w:rPr>
      <w:tab/>
    </w:r>
  </w:p>
  <w:p w14:paraId="7D965A7E" w14:textId="77777777" w:rsidR="00EB7F9D" w:rsidRDefault="00EB7F9D" w:rsidP="00FF6087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630A" w14:textId="77777777" w:rsidR="00C60B15" w:rsidRDefault="00C60B15" w:rsidP="00EB7F9D">
      <w:pPr>
        <w:spacing w:line="240" w:lineRule="auto"/>
      </w:pPr>
      <w:r>
        <w:separator/>
      </w:r>
    </w:p>
  </w:footnote>
  <w:footnote w:type="continuationSeparator" w:id="0">
    <w:p w14:paraId="3191BB27" w14:textId="77777777" w:rsidR="00C60B15" w:rsidRDefault="00C60B15" w:rsidP="00EB7F9D">
      <w:pPr>
        <w:spacing w:line="240" w:lineRule="auto"/>
      </w:pPr>
      <w:r>
        <w:continuationSeparator/>
      </w:r>
    </w:p>
  </w:footnote>
  <w:footnote w:type="continuationNotice" w:id="1">
    <w:p w14:paraId="3B18656E" w14:textId="77777777" w:rsidR="00C60B15" w:rsidRDefault="00C60B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8C25" w14:textId="77777777" w:rsidR="00EB7F9D" w:rsidRDefault="00620D10">
    <w:pPr>
      <w:pStyle w:val="Sidhuvud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5EAAD54" wp14:editId="370830C7">
          <wp:simplePos x="0" y="0"/>
          <wp:positionH relativeFrom="column">
            <wp:posOffset>-241935</wp:posOffset>
          </wp:positionH>
          <wp:positionV relativeFrom="paragraph">
            <wp:posOffset>-50165</wp:posOffset>
          </wp:positionV>
          <wp:extent cx="1846156" cy="395605"/>
          <wp:effectExtent l="0" t="0" r="1905" b="4445"/>
          <wp:wrapNone/>
          <wp:docPr id="8" name="Bildobjekt 8" descr="En bild som visar svart, mörker, skärmbild, svart och vi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En bild som visar svart, mörker, skärmbild, svart och vi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156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301EF"/>
    <w:multiLevelType w:val="hybridMultilevel"/>
    <w:tmpl w:val="B3241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15176">
    <w:abstractNumId w:val="2"/>
  </w:num>
  <w:num w:numId="2" w16cid:durableId="783886827">
    <w:abstractNumId w:val="0"/>
  </w:num>
  <w:num w:numId="3" w16cid:durableId="13578471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 Adler">
    <w15:presenceInfo w15:providerId="AD" w15:userId="S::adlsa@jonkoping.se::7d7f5173-0bc9-44b2-976f-80f81c95a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15"/>
    <w:rsid w:val="000040C4"/>
    <w:rsid w:val="0001454C"/>
    <w:rsid w:val="00025278"/>
    <w:rsid w:val="00030B45"/>
    <w:rsid w:val="00033452"/>
    <w:rsid w:val="000A2D47"/>
    <w:rsid w:val="000B71E5"/>
    <w:rsid w:val="000D07BA"/>
    <w:rsid w:val="000E281C"/>
    <w:rsid w:val="000F41E3"/>
    <w:rsid w:val="00106C34"/>
    <w:rsid w:val="00141413"/>
    <w:rsid w:val="00145FBF"/>
    <w:rsid w:val="00153BDE"/>
    <w:rsid w:val="00160616"/>
    <w:rsid w:val="001700E5"/>
    <w:rsid w:val="00177E8B"/>
    <w:rsid w:val="00183F5D"/>
    <w:rsid w:val="001B7271"/>
    <w:rsid w:val="001C0B47"/>
    <w:rsid w:val="00215F46"/>
    <w:rsid w:val="0023255C"/>
    <w:rsid w:val="00245654"/>
    <w:rsid w:val="002570CA"/>
    <w:rsid w:val="00277847"/>
    <w:rsid w:val="00282A26"/>
    <w:rsid w:val="002907C6"/>
    <w:rsid w:val="002A39B3"/>
    <w:rsid w:val="002C2F00"/>
    <w:rsid w:val="002C6364"/>
    <w:rsid w:val="002D5512"/>
    <w:rsid w:val="002D7E9F"/>
    <w:rsid w:val="003A3591"/>
    <w:rsid w:val="003A7AEA"/>
    <w:rsid w:val="003B1E79"/>
    <w:rsid w:val="0042631D"/>
    <w:rsid w:val="0043280D"/>
    <w:rsid w:val="00461A3D"/>
    <w:rsid w:val="0048021B"/>
    <w:rsid w:val="00491D53"/>
    <w:rsid w:val="00495032"/>
    <w:rsid w:val="004F13CB"/>
    <w:rsid w:val="00524B17"/>
    <w:rsid w:val="005475DE"/>
    <w:rsid w:val="00592660"/>
    <w:rsid w:val="005A11A6"/>
    <w:rsid w:val="005A44FF"/>
    <w:rsid w:val="005A70CC"/>
    <w:rsid w:val="005B251B"/>
    <w:rsid w:val="005C3BAB"/>
    <w:rsid w:val="005E6960"/>
    <w:rsid w:val="00607C57"/>
    <w:rsid w:val="00620D10"/>
    <w:rsid w:val="00626E6A"/>
    <w:rsid w:val="006623AB"/>
    <w:rsid w:val="00672234"/>
    <w:rsid w:val="006723E6"/>
    <w:rsid w:val="006925A9"/>
    <w:rsid w:val="006B1264"/>
    <w:rsid w:val="006B2D21"/>
    <w:rsid w:val="006C0C19"/>
    <w:rsid w:val="006C6078"/>
    <w:rsid w:val="00702D4C"/>
    <w:rsid w:val="00703A65"/>
    <w:rsid w:val="0070529F"/>
    <w:rsid w:val="00734771"/>
    <w:rsid w:val="007400EA"/>
    <w:rsid w:val="007515F4"/>
    <w:rsid w:val="007951B4"/>
    <w:rsid w:val="007A37FE"/>
    <w:rsid w:val="007C34A1"/>
    <w:rsid w:val="00801950"/>
    <w:rsid w:val="008060A7"/>
    <w:rsid w:val="00875237"/>
    <w:rsid w:val="00880195"/>
    <w:rsid w:val="008A2DD0"/>
    <w:rsid w:val="008E1024"/>
    <w:rsid w:val="008F749F"/>
    <w:rsid w:val="00900856"/>
    <w:rsid w:val="0091410D"/>
    <w:rsid w:val="00950C14"/>
    <w:rsid w:val="00982DDD"/>
    <w:rsid w:val="009A65E2"/>
    <w:rsid w:val="009B5E7C"/>
    <w:rsid w:val="009E1783"/>
    <w:rsid w:val="009E6543"/>
    <w:rsid w:val="009F6AD4"/>
    <w:rsid w:val="00A17785"/>
    <w:rsid w:val="00A32CE7"/>
    <w:rsid w:val="00A55680"/>
    <w:rsid w:val="00AC648C"/>
    <w:rsid w:val="00B11B14"/>
    <w:rsid w:val="00B12BE7"/>
    <w:rsid w:val="00B15207"/>
    <w:rsid w:val="00B91BD1"/>
    <w:rsid w:val="00BD624C"/>
    <w:rsid w:val="00BD6F23"/>
    <w:rsid w:val="00BD78AB"/>
    <w:rsid w:val="00BE4ACE"/>
    <w:rsid w:val="00BE79BD"/>
    <w:rsid w:val="00BF5A74"/>
    <w:rsid w:val="00C0201B"/>
    <w:rsid w:val="00C24CA0"/>
    <w:rsid w:val="00C31CCB"/>
    <w:rsid w:val="00C40A0F"/>
    <w:rsid w:val="00C60B15"/>
    <w:rsid w:val="00C652EE"/>
    <w:rsid w:val="00C86656"/>
    <w:rsid w:val="00C8783E"/>
    <w:rsid w:val="00CD5573"/>
    <w:rsid w:val="00CE14AF"/>
    <w:rsid w:val="00CE26CA"/>
    <w:rsid w:val="00D230EB"/>
    <w:rsid w:val="00D31114"/>
    <w:rsid w:val="00D46960"/>
    <w:rsid w:val="00D57B40"/>
    <w:rsid w:val="00D937B0"/>
    <w:rsid w:val="00DD098E"/>
    <w:rsid w:val="00DD4FBA"/>
    <w:rsid w:val="00DE21B1"/>
    <w:rsid w:val="00E02B43"/>
    <w:rsid w:val="00E06677"/>
    <w:rsid w:val="00E3350C"/>
    <w:rsid w:val="00E50F29"/>
    <w:rsid w:val="00E6478B"/>
    <w:rsid w:val="00EB7F9D"/>
    <w:rsid w:val="00EC765F"/>
    <w:rsid w:val="00F277F7"/>
    <w:rsid w:val="00F6314B"/>
    <w:rsid w:val="00F6365D"/>
    <w:rsid w:val="00FA6943"/>
    <w:rsid w:val="00FC31EE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342C4"/>
  <w15:docId w15:val="{C01D39E9-FB4A-40A2-A6C0-B2F1832E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Sidhuvud">
    <w:name w:val="header"/>
    <w:basedOn w:val="Normal"/>
    <w:link w:val="SidhuvudChar"/>
    <w:uiPriority w:val="99"/>
    <w:unhideWhenUsed/>
    <w:rsid w:val="00EB7F9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7F9D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B7F9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7F9D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7F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7F9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B7F9D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6925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91D53"/>
    <w:rPr>
      <w:b/>
      <w:bCs/>
    </w:rPr>
  </w:style>
  <w:style w:type="paragraph" w:styleId="Ingetavstnd">
    <w:name w:val="No Spacing"/>
    <w:basedOn w:val="Normal"/>
    <w:uiPriority w:val="1"/>
    <w:qFormat/>
    <w:rsid w:val="00C60B15"/>
    <w:pPr>
      <w:spacing w:line="240" w:lineRule="auto"/>
    </w:pPr>
    <w:rPr>
      <w:rFonts w:ascii="Calibri" w:hAnsi="Calibri" w:cs="Calibri"/>
    </w:rPr>
  </w:style>
  <w:style w:type="character" w:styleId="Olstomnmnande">
    <w:name w:val="Unresolved Mention"/>
    <w:basedOn w:val="Standardstycketeckensnitt"/>
    <w:uiPriority w:val="99"/>
    <w:semiHidden/>
    <w:unhideWhenUsed/>
    <w:rsid w:val="00BD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0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nrik.ahlgren@jonkoping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abeth.berglund@jonkoping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lel\Downloads\Dokumentmall_YJ_2024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DFF6D2E8CDF0498351AFC456DB34B8" ma:contentTypeVersion="22" ma:contentTypeDescription="Skapa ett nytt dokument." ma:contentTypeScope="" ma:versionID="d58a04843c75bec11a69e6137140a691">
  <xsd:schema xmlns:xsd="http://www.w3.org/2001/XMLSchema" xmlns:xs="http://www.w3.org/2001/XMLSchema" xmlns:p="http://schemas.microsoft.com/office/2006/metadata/properties" xmlns:ns2="faab1ca8-ab9e-402e-b0e9-979831153364" xmlns:ns3="d199cde2-9ad2-44ab-af1f-60e01c3d3cbd" targetNamespace="http://schemas.microsoft.com/office/2006/metadata/properties" ma:root="true" ma:fieldsID="e6994a5150decc5deb1403df88d918bc" ns2:_="" ns3:_="">
    <xsd:import namespace="faab1ca8-ab9e-402e-b0e9-979831153364"/>
    <xsd:import namespace="d199cde2-9ad2-44ab-af1f-60e01c3d3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1ca8-ab9e-402e-b0e9-979831153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53394736-4d37-4956-8531-d66aba0d0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9cde2-9ad2-44ab-af1f-60e01c3d3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57af26-497f-4049-bde0-58db20dd2950}" ma:internalName="TaxCatchAll" ma:showField="CatchAllData" ma:web="d199cde2-9ad2-44ab-af1f-60e01c3d3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9cde2-9ad2-44ab-af1f-60e01c3d3cbd" xsi:nil="true"/>
    <lcf76f155ced4ddcb4097134ff3c332f xmlns="faab1ca8-ab9e-402e-b0e9-9798311533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39F15A-43AA-4990-95BF-930FE1CC2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5791C-D889-47C6-9A53-34A00EEA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b1ca8-ab9e-402e-b0e9-979831153364"/>
    <ds:schemaRef ds:uri="d199cde2-9ad2-44ab-af1f-60e01c3d3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ADC87-1396-4F7C-888B-CAA560C1B3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27C69E-52F3-4131-9DB2-B6DCD0A73D47}">
  <ds:schemaRefs>
    <ds:schemaRef ds:uri="http://schemas.microsoft.com/office/2006/metadata/properties"/>
    <ds:schemaRef ds:uri="http://schemas.microsoft.com/office/infopath/2007/PartnerControls"/>
    <ds:schemaRef ds:uri="d199cde2-9ad2-44ab-af1f-60e01c3d3cbd"/>
    <ds:schemaRef ds:uri="faab1ca8-ab9e-402e-b0e9-979831153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Dokumentmall_YJ_2024 (1)</Template>
  <TotalTime>18</TotalTime>
  <Pages>1</Pages>
  <Words>297</Words>
  <Characters>1663</Characters>
  <Application>Microsoft Office Word</Application>
  <DocSecurity>0</DocSecurity>
  <Lines>166</Lines>
  <Paragraphs>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Berglund</dc:creator>
  <cp:lastModifiedBy>Elisabeth Berglund</cp:lastModifiedBy>
  <cp:revision>1</cp:revision>
  <cp:lastPrinted>2021-03-18T14:55:00Z</cp:lastPrinted>
  <dcterms:created xsi:type="dcterms:W3CDTF">2025-07-03T11:35:00Z</dcterms:created>
  <dcterms:modified xsi:type="dcterms:W3CDTF">2025-07-03T11:54:00Z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0x010100D0DFF6D2E8CDF0498351AFC456DB34B8</vt:lpwstr>
  </property>
  <property fmtid="{D5CDD505-2E9C-101B-9397-08002B2CF9AE}" pid="3" name="MediaServiceImageTags">
    <vt:lpwstr/>
  </property>
</Properties>
</file>